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6" w:rsidRPr="000520F6" w:rsidRDefault="000520F6" w:rsidP="000520F6">
      <w:pPr>
        <w:pStyle w:val="Heading1"/>
      </w:pPr>
      <w:r>
        <w:rPr>
          <w:rStyle w:val="Heading1Char"/>
          <w:rFonts w:ascii="Arial" w:hAnsi="Arial" w:cs="Arial"/>
          <w:sz w:val="20"/>
          <w:szCs w:val="20"/>
        </w:rPr>
        <w:fldChar w:fldCharType="begin"/>
      </w:r>
      <w:r>
        <w:rPr>
          <w:rStyle w:val="Heading1Char"/>
          <w:rFonts w:ascii="Arial" w:hAnsi="Arial" w:cs="Arial"/>
          <w:sz w:val="20"/>
          <w:szCs w:val="20"/>
        </w:rPr>
        <w:instrText xml:space="preserve"> HYPERLINK "http://scholarship-positions.com/faculty-science-excellence-scholarships-university-amsterdam-netherlands/2016/10/04/" \t "_blank" </w:instrText>
      </w:r>
      <w:r>
        <w:rPr>
          <w:rStyle w:val="Heading1Char"/>
          <w:rFonts w:ascii="Arial" w:hAnsi="Arial" w:cs="Arial"/>
          <w:sz w:val="20"/>
          <w:szCs w:val="20"/>
        </w:rPr>
        <w:fldChar w:fldCharType="separate"/>
      </w:r>
      <w:r>
        <w:rPr>
          <w:rStyle w:val="at4-visually-hidden"/>
          <w:rFonts w:ascii="Arial" w:hAnsi="Arial" w:cs="Arial"/>
          <w:b w:val="0"/>
          <w:bCs w:val="0"/>
          <w:sz w:val="20"/>
          <w:szCs w:val="20"/>
        </w:rPr>
        <w:t>University of Amsterdam Excellence Scholarship (AES) in Netherlands, 2018-2019</w:t>
      </w:r>
      <w:r>
        <w:rPr>
          <w:rStyle w:val="Heading1Char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Heading1Char"/>
          <w:rFonts w:ascii="Arial" w:hAnsi="Arial" w:cs="Arial"/>
          <w:sz w:val="20"/>
          <w:szCs w:val="20"/>
        </w:rPr>
        <w:t>Masters Degree Scholarships to Cover Tuition Fees and Living Expenses</w:t>
      </w:r>
      <w:r>
        <w:br/>
      </w:r>
      <w:r>
        <w:rPr>
          <w:rFonts w:ascii="Arial" w:hAnsi="Arial" w:cs="Arial"/>
          <w:sz w:val="20"/>
          <w:szCs w:val="20"/>
        </w:rPr>
        <w:t>University of Amsterdam, Netherlands</w:t>
      </w:r>
      <w:r>
        <w:rPr>
          <w:rFonts w:ascii="Arial" w:hAnsi="Arial" w:cs="Arial"/>
          <w:sz w:val="20"/>
          <w:szCs w:val="20"/>
        </w:rPr>
        <w:br/>
        <w:t>Application Deadline: January 15, 2018</w:t>
      </w:r>
      <w:r>
        <w:rPr>
          <w:rFonts w:ascii="Arial" w:hAnsi="Arial" w:cs="Arial"/>
          <w:sz w:val="20"/>
          <w:szCs w:val="20"/>
        </w:rPr>
        <w:br/>
      </w:r>
      <w:hyperlink r:id="rId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Canada Victoria University Online Career Fair for International Students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 xml:space="preserve">Do you want to study and work in Canada? The University of Victoria, Royal Roads University, and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Camosun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College are launching first combined online career fair for international students. </w:t>
      </w:r>
      <w:hyperlink r:id="rId8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Sign up today.</w:t>
        </w:r>
      </w:hyperlink>
      <w:r>
        <w:br/>
      </w:r>
      <w:r>
        <w:br/>
      </w:r>
      <w:hyperlink r:id="rId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National University of Singapore Graduate School Scholarship (NGSS) for International Students, 2018-2019</w:t>
        </w:r>
      </w:hyperlink>
      <w:r>
        <w:br/>
      </w:r>
      <w:r>
        <w:rPr>
          <w:rFonts w:ascii="Arial" w:hAnsi="Arial" w:cs="Arial"/>
          <w:sz w:val="20"/>
          <w:szCs w:val="20"/>
        </w:rPr>
        <w:t>National University of Singapore, Singapore</w:t>
      </w:r>
      <w:r>
        <w:rPr>
          <w:rFonts w:ascii="Arial" w:hAnsi="Arial" w:cs="Arial"/>
          <w:sz w:val="20"/>
          <w:szCs w:val="20"/>
        </w:rPr>
        <w:br/>
        <w:t>Application Deadline: December 15, 2017</w:t>
      </w:r>
      <w:r>
        <w:rPr>
          <w:rFonts w:ascii="Arial" w:hAnsi="Arial" w:cs="Arial"/>
          <w:sz w:val="20"/>
          <w:szCs w:val="20"/>
        </w:rPr>
        <w:br/>
      </w:r>
      <w:hyperlink r:id="rId1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1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University of Newcastle and Commonwealth Government Scholarships in Australia, 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and Commonwealth Government</w:t>
      </w:r>
      <w:r>
        <w:rPr>
          <w:rFonts w:ascii="Arial" w:hAnsi="Arial" w:cs="Arial"/>
          <w:sz w:val="20"/>
          <w:szCs w:val="20"/>
        </w:rPr>
        <w:br/>
        <w:t>Application Deadline: February 16, 2018</w:t>
      </w:r>
      <w:r>
        <w:rPr>
          <w:rFonts w:ascii="Arial" w:hAnsi="Arial" w:cs="Arial"/>
          <w:sz w:val="20"/>
          <w:szCs w:val="20"/>
        </w:rPr>
        <w:br/>
      </w:r>
      <w:hyperlink r:id="rId1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1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BGHS Start-up Scholarships for International Students in Germany, 2018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Heading1Char"/>
          <w:rFonts w:ascii="Arial" w:hAnsi="Arial" w:cs="Arial"/>
          <w:sz w:val="20"/>
          <w:szCs w:val="20"/>
        </w:rPr>
        <w:t>Short-Term Scholarship</w:t>
      </w:r>
      <w:r>
        <w:br/>
      </w:r>
      <w:r>
        <w:rPr>
          <w:rFonts w:ascii="Arial" w:hAnsi="Arial" w:cs="Arial"/>
          <w:sz w:val="20"/>
          <w:szCs w:val="20"/>
        </w:rPr>
        <w:t>Bielefeld University, Germany</w:t>
      </w:r>
      <w:r>
        <w:rPr>
          <w:rFonts w:ascii="Arial" w:hAnsi="Arial" w:cs="Arial"/>
          <w:sz w:val="20"/>
          <w:szCs w:val="20"/>
        </w:rPr>
        <w:br/>
        <w:t>Application Deadline: January 15, 2018</w:t>
      </w:r>
      <w:r>
        <w:rPr>
          <w:rFonts w:ascii="Arial" w:hAnsi="Arial" w:cs="Arial"/>
          <w:sz w:val="20"/>
          <w:szCs w:val="20"/>
        </w:rPr>
        <w:br/>
      </w:r>
      <w:hyperlink r:id="rId1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1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Imperial College London President’s Undergraduate Scholarships in UK,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Imperial College London, United Kingdom</w:t>
      </w:r>
      <w:r>
        <w:rPr>
          <w:rFonts w:ascii="Arial" w:hAnsi="Arial" w:cs="Arial"/>
          <w:sz w:val="20"/>
          <w:szCs w:val="20"/>
        </w:rPr>
        <w:br/>
        <w:t>Application Deadline: October 15, 2017</w:t>
      </w:r>
      <w:r>
        <w:rPr>
          <w:rFonts w:ascii="Arial" w:hAnsi="Arial" w:cs="Arial"/>
          <w:sz w:val="20"/>
          <w:szCs w:val="20"/>
        </w:rPr>
        <w:br/>
      </w:r>
      <w:hyperlink r:id="rId1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1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Mid-Career Fellowships for Low and Middle Income Countries, 2018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Wellcome</w:t>
      </w:r>
      <w:proofErr w:type="spellEnd"/>
      <w:r>
        <w:rPr>
          <w:rFonts w:ascii="Arial" w:hAnsi="Arial" w:cs="Arial"/>
          <w:sz w:val="20"/>
          <w:szCs w:val="20"/>
        </w:rPr>
        <w:t xml:space="preserve"> Trust, United Kingdom</w:t>
      </w:r>
      <w:r>
        <w:rPr>
          <w:rFonts w:ascii="Arial" w:hAnsi="Arial" w:cs="Arial"/>
          <w:sz w:val="20"/>
          <w:szCs w:val="20"/>
        </w:rPr>
        <w:br/>
        <w:t>Application Deadline: November 30, 2017</w:t>
      </w:r>
      <w:r>
        <w:rPr>
          <w:rFonts w:ascii="Arial" w:hAnsi="Arial" w:cs="Arial"/>
          <w:sz w:val="20"/>
          <w:szCs w:val="20"/>
        </w:rPr>
        <w:br/>
      </w:r>
      <w:hyperlink r:id="rId18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19" w:tgtFrame="_blank" w:history="1"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Uniten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Bold Postgraduate Scholarship for International Students in Malaysia, 2018</w:t>
        </w:r>
      </w:hyperlink>
      <w:r>
        <w:rPr>
          <w:rFonts w:ascii="Arial" w:hAnsi="Arial" w:cs="Arial"/>
          <w:sz w:val="20"/>
          <w:szCs w:val="20"/>
        </w:rPr>
        <w:br/>
        <w:t xml:space="preserve">University of </w:t>
      </w:r>
      <w:proofErr w:type="spellStart"/>
      <w:r>
        <w:rPr>
          <w:rFonts w:ascii="Arial" w:hAnsi="Arial" w:cs="Arial"/>
          <w:sz w:val="20"/>
          <w:szCs w:val="20"/>
        </w:rPr>
        <w:t>Tenaga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Nasional</w:t>
      </w:r>
      <w:proofErr w:type="spellEnd"/>
      <w:r>
        <w:rPr>
          <w:rFonts w:ascii="Arial" w:hAnsi="Arial" w:cs="Arial"/>
          <w:sz w:val="20"/>
          <w:szCs w:val="20"/>
        </w:rPr>
        <w:t>, Malaysia</w:t>
      </w:r>
      <w:r>
        <w:rPr>
          <w:rFonts w:ascii="Arial" w:hAnsi="Arial" w:cs="Arial"/>
          <w:sz w:val="20"/>
          <w:szCs w:val="20"/>
        </w:rPr>
        <w:br/>
        <w:t>Application Deadline: November 30, 2017</w:t>
      </w:r>
      <w:r>
        <w:rPr>
          <w:rFonts w:ascii="Arial" w:hAnsi="Arial" w:cs="Arial"/>
          <w:sz w:val="20"/>
          <w:szCs w:val="20"/>
        </w:rPr>
        <w:br/>
      </w:r>
      <w:hyperlink r:id="rId20" w:tgtFrame="_blank" w:tooltip="Apply for Scholarship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2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International Academic Scholarships at Sunway International School in Malaysia, 2018</w:t>
        </w:r>
      </w:hyperlink>
      <w:r>
        <w:br/>
      </w:r>
      <w:r>
        <w:rPr>
          <w:rFonts w:ascii="Arial" w:hAnsi="Arial" w:cs="Arial"/>
          <w:sz w:val="20"/>
          <w:szCs w:val="20"/>
        </w:rPr>
        <w:t>Sunway International School, Malaysia</w:t>
      </w:r>
      <w:r>
        <w:rPr>
          <w:rFonts w:ascii="Arial" w:hAnsi="Arial" w:cs="Arial"/>
          <w:sz w:val="20"/>
          <w:szCs w:val="20"/>
        </w:rPr>
        <w:br/>
        <w:t>Application Deadline: December 1, 2017</w:t>
      </w:r>
      <w:r>
        <w:rPr>
          <w:rFonts w:ascii="Arial" w:hAnsi="Arial" w:cs="Arial"/>
          <w:sz w:val="20"/>
          <w:szCs w:val="20"/>
        </w:rPr>
        <w:br/>
      </w:r>
      <w:hyperlink r:id="rId2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2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600 Tennessee Tech University Scholarships in USA, 2018-2019</w:t>
        </w:r>
      </w:hyperlink>
      <w:r>
        <w:br/>
      </w:r>
      <w:r>
        <w:rPr>
          <w:rFonts w:ascii="Arial" w:hAnsi="Arial" w:cs="Arial"/>
          <w:sz w:val="20"/>
          <w:szCs w:val="20"/>
        </w:rPr>
        <w:t>Tennessee Tech University, United States of America</w:t>
      </w:r>
      <w:r>
        <w:rPr>
          <w:rFonts w:ascii="Arial" w:hAnsi="Arial" w:cs="Arial"/>
          <w:sz w:val="20"/>
          <w:szCs w:val="20"/>
        </w:rPr>
        <w:br/>
        <w:t>Application Deadline: December 1, 2017</w:t>
      </w:r>
      <w:r>
        <w:rPr>
          <w:rFonts w:ascii="Arial" w:hAnsi="Arial" w:cs="Arial"/>
          <w:sz w:val="20"/>
          <w:szCs w:val="20"/>
        </w:rPr>
        <w:br/>
      </w:r>
      <w:hyperlink r:id="rId24" w:tgtFrame="_blank" w:tooltip="Apply for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2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AUN-ACTS Study Awards for Asian Students, 2017</w:t>
        </w:r>
      </w:hyperlink>
      <w:r>
        <w:br/>
      </w:r>
      <w:r>
        <w:rPr>
          <w:rFonts w:ascii="Arial" w:hAnsi="Arial" w:cs="Arial"/>
          <w:sz w:val="20"/>
          <w:szCs w:val="20"/>
        </w:rPr>
        <w:t>ASEAN University Network</w:t>
      </w:r>
      <w:r>
        <w:rPr>
          <w:rFonts w:ascii="Arial" w:hAnsi="Arial" w:cs="Arial"/>
          <w:sz w:val="20"/>
          <w:szCs w:val="20"/>
        </w:rPr>
        <w:br/>
        <w:t>Application Deadline: varies</w:t>
      </w:r>
      <w:r>
        <w:rPr>
          <w:rFonts w:ascii="Arial" w:hAnsi="Arial" w:cs="Arial"/>
          <w:sz w:val="20"/>
          <w:szCs w:val="20"/>
        </w:rPr>
        <w:br/>
      </w:r>
      <w:hyperlink r:id="rId2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2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International Scholarship in Medical Biochemistry at AIMST University in Malaysia, 2018</w:t>
        </w:r>
      </w:hyperlink>
      <w:r>
        <w:br/>
      </w:r>
      <w:r>
        <w:rPr>
          <w:rFonts w:ascii="Arial" w:hAnsi="Arial" w:cs="Arial"/>
          <w:sz w:val="20"/>
          <w:szCs w:val="20"/>
        </w:rPr>
        <w:t>AIMST University in Malaysia</w:t>
      </w:r>
      <w:r>
        <w:rPr>
          <w:rFonts w:ascii="Arial" w:hAnsi="Arial" w:cs="Arial"/>
          <w:sz w:val="20"/>
          <w:szCs w:val="20"/>
        </w:rPr>
        <w:br/>
        <w:t>Application Deadline: Scholarship is open for a 2018-2019 academic year.</w:t>
      </w:r>
      <w:r>
        <w:rPr>
          <w:rFonts w:ascii="Arial" w:hAnsi="Arial" w:cs="Arial"/>
          <w:sz w:val="20"/>
          <w:szCs w:val="20"/>
        </w:rPr>
        <w:br/>
      </w:r>
      <w:hyperlink r:id="rId28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2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EPSRC-UKRI Innovation Research Fellowships for International Students in UK, 2018</w:t>
        </w:r>
      </w:hyperlink>
      <w:r>
        <w:br/>
      </w:r>
      <w:r>
        <w:rPr>
          <w:rFonts w:ascii="Arial" w:hAnsi="Arial" w:cs="Arial"/>
          <w:sz w:val="20"/>
          <w:szCs w:val="20"/>
        </w:rPr>
        <w:t>Engineering and Physical Science Research Council, United Kingdom</w:t>
      </w:r>
      <w:r>
        <w:rPr>
          <w:rFonts w:ascii="Arial" w:hAnsi="Arial" w:cs="Arial"/>
          <w:sz w:val="20"/>
          <w:szCs w:val="20"/>
        </w:rPr>
        <w:br/>
        <w:t>Application Deadline: November 9, 2017</w:t>
      </w:r>
      <w:r>
        <w:rPr>
          <w:rFonts w:ascii="Arial" w:hAnsi="Arial" w:cs="Arial"/>
          <w:sz w:val="20"/>
          <w:szCs w:val="20"/>
        </w:rPr>
        <w:br/>
      </w:r>
      <w:hyperlink r:id="rId3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3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Asia Center Research Fellowship Program in Abroad, 2018</w:t>
        </w:r>
      </w:hyperlink>
      <w:r>
        <w:br/>
      </w:r>
      <w:r>
        <w:rPr>
          <w:rFonts w:ascii="Arial" w:hAnsi="Arial" w:cs="Arial"/>
          <w:sz w:val="20"/>
          <w:szCs w:val="20"/>
        </w:rPr>
        <w:t>The Japan Foundation</w:t>
      </w:r>
      <w:r>
        <w:rPr>
          <w:rFonts w:ascii="Arial" w:hAnsi="Arial" w:cs="Arial"/>
          <w:sz w:val="20"/>
          <w:szCs w:val="20"/>
        </w:rPr>
        <w:br/>
        <w:t>Application Deadline: June 1, 2018</w:t>
      </w:r>
      <w:r>
        <w:rPr>
          <w:rFonts w:ascii="Arial" w:hAnsi="Arial" w:cs="Arial"/>
          <w:sz w:val="20"/>
          <w:szCs w:val="20"/>
        </w:rPr>
        <w:br/>
      </w:r>
      <w:hyperlink r:id="rId3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3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UP Postgraduate Bursaries in South Africa, 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Pretoria, South Africa</w:t>
      </w:r>
      <w:r>
        <w:rPr>
          <w:rFonts w:ascii="Arial" w:hAnsi="Arial" w:cs="Arial"/>
          <w:sz w:val="20"/>
          <w:szCs w:val="20"/>
        </w:rPr>
        <w:br/>
        <w:t>Application Deadline: February 28, 2018</w:t>
      </w:r>
      <w:r>
        <w:rPr>
          <w:rFonts w:ascii="Arial" w:hAnsi="Arial" w:cs="Arial"/>
          <w:sz w:val="20"/>
          <w:szCs w:val="20"/>
        </w:rPr>
        <w:br/>
      </w:r>
      <w:hyperlink r:id="rId3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3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Webster Vienna Scholarships for International Students in Austria, 2018</w:t>
        </w:r>
      </w:hyperlink>
      <w:r>
        <w:rPr>
          <w:rFonts w:ascii="Arial" w:hAnsi="Arial" w:cs="Arial"/>
          <w:sz w:val="20"/>
          <w:szCs w:val="20"/>
        </w:rPr>
        <w:br/>
        <w:t>Webster Vienna Private University, Austria</w:t>
      </w:r>
      <w:r>
        <w:rPr>
          <w:rFonts w:ascii="Arial" w:hAnsi="Arial" w:cs="Arial"/>
          <w:sz w:val="20"/>
          <w:szCs w:val="20"/>
        </w:rPr>
        <w:br/>
        <w:t>Application Deadline: December 8, 2017</w:t>
      </w:r>
      <w:r>
        <w:rPr>
          <w:rFonts w:ascii="Arial" w:hAnsi="Arial" w:cs="Arial"/>
          <w:sz w:val="20"/>
          <w:szCs w:val="20"/>
        </w:rPr>
        <w:br/>
      </w:r>
      <w:hyperlink r:id="rId3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3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Free Online Course on Analyzing Big Data with Microsoft R Server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>Microsoft</w:t>
      </w:r>
      <w:r>
        <w:rPr>
          <w:rFonts w:ascii="Arial" w:hAnsi="Arial" w:cs="Arial"/>
          <w:color w:val="222222"/>
          <w:sz w:val="20"/>
          <w:szCs w:val="20"/>
        </w:rPr>
        <w:br/>
        <w:t>Course Starts on October 1,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8" w:tgtFrame="_blank" w:tooltip="Get Scholarship Application Details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39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t4-visually-hidden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40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41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October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42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4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International Freshmen Scholarships at Northern Kentucky University in USA, 2018</w:t>
        </w:r>
      </w:hyperlink>
      <w:r>
        <w:br/>
      </w:r>
      <w:r>
        <w:rPr>
          <w:rFonts w:ascii="Arial" w:hAnsi="Arial" w:cs="Arial"/>
          <w:sz w:val="20"/>
          <w:szCs w:val="20"/>
        </w:rPr>
        <w:t>Northern Kentucky University, United States of America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Application Deadline: November 1, 2017</w:t>
      </w:r>
      <w:r>
        <w:rPr>
          <w:rFonts w:ascii="Arial" w:hAnsi="Arial" w:cs="Arial"/>
          <w:sz w:val="20"/>
          <w:szCs w:val="20"/>
        </w:rPr>
        <w:br/>
      </w:r>
      <w:hyperlink r:id="rId4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4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WIRL-COFUND Fellowships for International Researchers at University of Warwick in UK, 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Warwick in United Kingdom</w:t>
      </w:r>
      <w:r>
        <w:rPr>
          <w:rFonts w:ascii="Arial" w:hAnsi="Arial" w:cs="Arial"/>
          <w:sz w:val="20"/>
          <w:szCs w:val="20"/>
        </w:rPr>
        <w:br/>
        <w:t>Application Deadline: November 31, 2017</w:t>
      </w:r>
      <w:r>
        <w:rPr>
          <w:rFonts w:ascii="Arial" w:hAnsi="Arial" w:cs="Arial"/>
          <w:sz w:val="20"/>
          <w:szCs w:val="20"/>
        </w:rPr>
        <w:br/>
      </w:r>
      <w:hyperlink r:id="rId4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4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James Cook University Merit Scholarships in Singapore, 2018</w:t>
        </w:r>
      </w:hyperlink>
      <w:r>
        <w:br/>
      </w:r>
      <w:r>
        <w:rPr>
          <w:rFonts w:ascii="Arial" w:hAnsi="Arial" w:cs="Arial"/>
          <w:sz w:val="20"/>
          <w:szCs w:val="20"/>
        </w:rPr>
        <w:t>James Cook University, Singapore</w:t>
      </w:r>
      <w:r>
        <w:rPr>
          <w:rFonts w:ascii="Arial" w:hAnsi="Arial" w:cs="Arial"/>
          <w:sz w:val="20"/>
          <w:szCs w:val="20"/>
        </w:rPr>
        <w:br/>
        <w:t>Application Deadline: Various</w:t>
      </w:r>
      <w:r>
        <w:rPr>
          <w:rFonts w:ascii="Arial" w:hAnsi="Arial" w:cs="Arial"/>
          <w:sz w:val="20"/>
          <w:szCs w:val="20"/>
        </w:rPr>
        <w:br/>
      </w:r>
      <w:hyperlink r:id="rId48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4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European Masters Scholarship in Embedded Computing Systems at University of Kaiserslautern in Germany, 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Kaiserslautern in Germany</w:t>
      </w:r>
      <w:r>
        <w:rPr>
          <w:rFonts w:ascii="Arial" w:hAnsi="Arial" w:cs="Arial"/>
          <w:sz w:val="20"/>
          <w:szCs w:val="20"/>
        </w:rPr>
        <w:br/>
        <w:t>Application Deadline: January 31, 2018</w:t>
      </w:r>
      <w:r>
        <w:rPr>
          <w:rFonts w:ascii="Arial" w:hAnsi="Arial" w:cs="Arial"/>
          <w:sz w:val="20"/>
          <w:szCs w:val="20"/>
        </w:rPr>
        <w:br/>
      </w:r>
      <w:hyperlink r:id="rId5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5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Canada Graduate Scholarships Master’s Program in Canada, 2018</w:t>
        </w:r>
      </w:hyperlink>
      <w:r>
        <w:br/>
      </w:r>
      <w:r>
        <w:rPr>
          <w:rFonts w:ascii="Arial" w:hAnsi="Arial" w:cs="Arial"/>
          <w:sz w:val="20"/>
          <w:szCs w:val="20"/>
        </w:rPr>
        <w:t>Canadian Institutes of Health Research (CIHR), Natural Sciences and Engineering Research Council of Canada (NSERC) and Social Sciences and Humanities Research Council of Canada (SSHRC)</w:t>
      </w:r>
      <w:r>
        <w:rPr>
          <w:rFonts w:ascii="Arial" w:hAnsi="Arial" w:cs="Arial"/>
          <w:sz w:val="20"/>
          <w:szCs w:val="20"/>
        </w:rPr>
        <w:br/>
        <w:t>Application Deadline: December 1, 2017</w:t>
      </w:r>
      <w:r>
        <w:rPr>
          <w:rFonts w:ascii="Arial" w:hAnsi="Arial" w:cs="Arial"/>
          <w:sz w:val="20"/>
          <w:szCs w:val="20"/>
        </w:rPr>
        <w:br/>
      </w:r>
      <w:hyperlink r:id="rId5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5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Fulbright Visiting Scholar Program for Junior and Senior Indonesian Researchers in USA, 2017</w:t>
        </w:r>
      </w:hyperlink>
      <w:r>
        <w:br/>
      </w:r>
      <w:r>
        <w:rPr>
          <w:rFonts w:ascii="Arial" w:hAnsi="Arial" w:cs="Arial"/>
          <w:sz w:val="20"/>
          <w:szCs w:val="20"/>
        </w:rPr>
        <w:t>Fulbright</w:t>
      </w:r>
      <w:r>
        <w:rPr>
          <w:rFonts w:ascii="Arial" w:hAnsi="Arial" w:cs="Arial"/>
          <w:sz w:val="20"/>
          <w:szCs w:val="20"/>
        </w:rPr>
        <w:br/>
        <w:t>Application Deadline: November 1, 2017</w:t>
      </w:r>
      <w:r>
        <w:rPr>
          <w:rFonts w:ascii="Arial" w:hAnsi="Arial" w:cs="Arial"/>
          <w:sz w:val="20"/>
          <w:szCs w:val="20"/>
        </w:rPr>
        <w:br/>
      </w:r>
      <w:hyperlink r:id="rId5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5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Mildred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Blaxter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Postdoctoral Fellowships for International Applicants in UK, 2018</w:t>
        </w:r>
      </w:hyperlink>
      <w:r>
        <w:rPr>
          <w:rFonts w:ascii="Arial" w:hAnsi="Arial" w:cs="Arial"/>
          <w:sz w:val="20"/>
          <w:szCs w:val="20"/>
        </w:rPr>
        <w:br/>
        <w:t>Foundation for the Sociology of Health and Illness, United Kingdom</w:t>
      </w:r>
      <w:r>
        <w:rPr>
          <w:rFonts w:ascii="Arial" w:hAnsi="Arial" w:cs="Arial"/>
          <w:sz w:val="20"/>
          <w:szCs w:val="20"/>
        </w:rPr>
        <w:br/>
        <w:t>Application Deadline: October 31, 2017</w:t>
      </w:r>
      <w:r>
        <w:rPr>
          <w:rFonts w:ascii="Arial" w:hAnsi="Arial" w:cs="Arial"/>
          <w:sz w:val="20"/>
          <w:szCs w:val="20"/>
        </w:rPr>
        <w:br/>
      </w:r>
      <w:hyperlink r:id="rId56" w:tgtFrame="_blank" w:tooltip="Apply for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Free Online Course on Interpreting and Communicating Data Insights in Business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Microsoft</w:t>
      </w:r>
      <w:r>
        <w:rPr>
          <w:rFonts w:ascii="Arial" w:hAnsi="Arial" w:cs="Arial"/>
          <w:color w:val="222222"/>
          <w:sz w:val="20"/>
          <w:szCs w:val="20"/>
        </w:rPr>
        <w:br/>
        <w:t>Course will start on October 1,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8" w:tgtFrame="_blank" w:tooltip="Get Scholarship Application Details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5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Government of Singapore MSF Undergraduate Scholarships at Local and Overseas Universities, 2018</w:t>
        </w:r>
      </w:hyperlink>
      <w:r>
        <w:br/>
      </w:r>
      <w:r>
        <w:rPr>
          <w:rFonts w:ascii="Arial" w:hAnsi="Arial" w:cs="Arial"/>
          <w:sz w:val="20"/>
          <w:szCs w:val="20"/>
        </w:rPr>
        <w:t>Government of Singapore</w:t>
      </w:r>
      <w:r>
        <w:rPr>
          <w:rFonts w:ascii="Arial" w:hAnsi="Arial" w:cs="Arial"/>
          <w:sz w:val="20"/>
          <w:szCs w:val="20"/>
        </w:rPr>
        <w:br/>
        <w:t>Application Deadline: March 15, 2018</w:t>
      </w:r>
      <w:r>
        <w:rPr>
          <w:rFonts w:ascii="Arial" w:hAnsi="Arial" w:cs="Arial"/>
          <w:sz w:val="20"/>
          <w:szCs w:val="20"/>
        </w:rPr>
        <w:br/>
      </w:r>
      <w:hyperlink r:id="rId6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6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UK-Vietnam Partnerships for Infectious Disease Research Grant, 2017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UK Medical Research Council and Vietnamese Ministry of Science and Technology</w:t>
      </w:r>
      <w:r>
        <w:rPr>
          <w:rFonts w:ascii="Arial" w:hAnsi="Arial" w:cs="Arial"/>
          <w:sz w:val="20"/>
          <w:szCs w:val="20"/>
        </w:rPr>
        <w:br/>
        <w:t>Application Deadline: November 7, 2017 and December 12, 2017</w:t>
      </w:r>
      <w:r>
        <w:rPr>
          <w:rFonts w:ascii="Arial" w:hAnsi="Arial" w:cs="Arial"/>
          <w:sz w:val="20"/>
          <w:szCs w:val="20"/>
        </w:rPr>
        <w:br/>
      </w:r>
      <w:hyperlink r:id="rId6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6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Glints Undergraduate Scholarship for Indonesian Students, 2017</w:t>
        </w:r>
      </w:hyperlink>
      <w:r>
        <w:rPr>
          <w:rFonts w:ascii="Arial" w:hAnsi="Arial" w:cs="Arial"/>
          <w:sz w:val="20"/>
          <w:szCs w:val="20"/>
        </w:rPr>
        <w:br/>
        <w:t>Glints</w:t>
      </w:r>
      <w:r>
        <w:rPr>
          <w:rFonts w:ascii="Arial" w:hAnsi="Arial" w:cs="Arial"/>
          <w:sz w:val="20"/>
          <w:szCs w:val="20"/>
        </w:rPr>
        <w:br/>
        <w:t>Application Deadline: November 30, 2017</w:t>
      </w:r>
      <w:r>
        <w:rPr>
          <w:rFonts w:ascii="Arial" w:hAnsi="Arial" w:cs="Arial"/>
          <w:sz w:val="20"/>
          <w:szCs w:val="20"/>
        </w:rPr>
        <w:br/>
      </w:r>
      <w:hyperlink r:id="rId6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6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Undergraduate Scholarships for Freshmen Students at IU Bloomington in USA, 2018</w:t>
        </w:r>
      </w:hyperlink>
      <w:r>
        <w:rPr>
          <w:rFonts w:ascii="Arial" w:hAnsi="Arial" w:cs="Arial"/>
          <w:sz w:val="20"/>
          <w:szCs w:val="20"/>
        </w:rPr>
        <w:br/>
        <w:t>Indiana University Bloomington, United States of America</w:t>
      </w:r>
      <w:r>
        <w:rPr>
          <w:rFonts w:ascii="Arial" w:hAnsi="Arial" w:cs="Arial"/>
          <w:sz w:val="20"/>
          <w:szCs w:val="20"/>
        </w:rPr>
        <w:br/>
        <w:t>Application Deadline: January 17, 2018</w:t>
      </w:r>
      <w:r>
        <w:rPr>
          <w:rFonts w:ascii="Arial" w:hAnsi="Arial" w:cs="Arial"/>
          <w:sz w:val="20"/>
          <w:szCs w:val="20"/>
        </w:rPr>
        <w:br/>
      </w:r>
      <w:hyperlink r:id="rId6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67" w:tgtFrame="_blank" w:history="1"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Palaeontology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PhD Scholarship for International Students at Griffith University in Australia, 2018</w:t>
        </w:r>
      </w:hyperlink>
      <w:r>
        <w:br/>
      </w:r>
      <w:r>
        <w:rPr>
          <w:rFonts w:ascii="Arial" w:hAnsi="Arial" w:cs="Arial"/>
          <w:sz w:val="20"/>
          <w:szCs w:val="20"/>
        </w:rPr>
        <w:t>Griffith University in Australia</w:t>
      </w:r>
      <w:r>
        <w:rPr>
          <w:rFonts w:ascii="Arial" w:hAnsi="Arial" w:cs="Arial"/>
          <w:sz w:val="20"/>
          <w:szCs w:val="20"/>
        </w:rPr>
        <w:br/>
        <w:t>Application Deadline: October 20, 2017</w:t>
      </w:r>
      <w:r>
        <w:rPr>
          <w:rFonts w:ascii="Arial" w:hAnsi="Arial" w:cs="Arial"/>
          <w:sz w:val="20"/>
          <w:szCs w:val="20"/>
        </w:rPr>
        <w:br/>
      </w:r>
      <w:hyperlink r:id="rId68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6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Full International Scholarships for MBA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Programme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to Study Nigeria and Abroad, 2017</w:t>
        </w:r>
      </w:hyperlink>
      <w:r>
        <w:br/>
      </w:r>
      <w:r>
        <w:rPr>
          <w:rFonts w:ascii="Arial" w:hAnsi="Arial" w:cs="Arial"/>
          <w:sz w:val="20"/>
          <w:szCs w:val="20"/>
        </w:rPr>
        <w:t>Pan-Atlantic University, Nigeria</w:t>
      </w:r>
      <w:r>
        <w:rPr>
          <w:rFonts w:ascii="Arial" w:hAnsi="Arial" w:cs="Arial"/>
          <w:sz w:val="20"/>
          <w:szCs w:val="20"/>
        </w:rPr>
        <w:br/>
        <w:t>Application Deadline: December 9, 2017</w:t>
      </w:r>
      <w:r>
        <w:rPr>
          <w:rFonts w:ascii="Arial" w:hAnsi="Arial" w:cs="Arial"/>
          <w:sz w:val="20"/>
          <w:szCs w:val="20"/>
        </w:rPr>
        <w:br/>
      </w:r>
      <w:hyperlink r:id="rId7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7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2018-2019 Creative Cities Fellowship at the Stanford Arts Institute in USA</w:t>
        </w:r>
      </w:hyperlink>
      <w:r>
        <w:rPr>
          <w:rFonts w:ascii="Arial" w:hAnsi="Arial" w:cs="Arial"/>
          <w:sz w:val="20"/>
          <w:szCs w:val="20"/>
        </w:rPr>
        <w:br/>
        <w:t>Stanford Arts Institute, United States of America</w:t>
      </w:r>
      <w:r>
        <w:rPr>
          <w:rFonts w:ascii="Arial" w:hAnsi="Arial" w:cs="Arial"/>
          <w:sz w:val="20"/>
          <w:szCs w:val="20"/>
        </w:rPr>
        <w:br/>
        <w:t>Application Deadline: January 10, 2018</w:t>
      </w:r>
      <w:r>
        <w:rPr>
          <w:rFonts w:ascii="Arial" w:hAnsi="Arial" w:cs="Arial"/>
          <w:sz w:val="20"/>
          <w:szCs w:val="20"/>
        </w:rPr>
        <w:br/>
      </w:r>
      <w:hyperlink r:id="rId7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7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Donald M. Payne International Development Graduate Fellowship Program, 2018</w:t>
        </w:r>
      </w:hyperlink>
      <w:r>
        <w:br/>
      </w:r>
      <w:r>
        <w:rPr>
          <w:rFonts w:ascii="Arial" w:hAnsi="Arial" w:cs="Arial"/>
          <w:sz w:val="20"/>
          <w:szCs w:val="20"/>
        </w:rPr>
        <w:t>The United States Agency for International Development (USAID)</w:t>
      </w:r>
      <w:r>
        <w:rPr>
          <w:rFonts w:ascii="Arial" w:hAnsi="Arial" w:cs="Arial"/>
          <w:sz w:val="20"/>
          <w:szCs w:val="20"/>
        </w:rPr>
        <w:br/>
        <w:t>Application Deadline: January 19, 2018</w:t>
      </w:r>
      <w:r>
        <w:rPr>
          <w:rFonts w:ascii="Arial" w:hAnsi="Arial" w:cs="Arial"/>
          <w:sz w:val="20"/>
          <w:szCs w:val="20"/>
        </w:rPr>
        <w:br/>
      </w:r>
      <w:hyperlink r:id="rId7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7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Developing Country Eye Researcher Travel Fellowships, 2018</w:t>
        </w:r>
      </w:hyperlink>
      <w:r>
        <w:rPr>
          <w:rFonts w:ascii="Arial" w:hAnsi="Arial" w:cs="Arial"/>
          <w:sz w:val="20"/>
          <w:szCs w:val="20"/>
        </w:rPr>
        <w:br/>
        <w:t>ARVO Foundation for Eye Research and the Association for Research in Vision and Ophthalmology</w:t>
      </w:r>
      <w:r>
        <w:rPr>
          <w:rFonts w:ascii="Arial" w:hAnsi="Arial" w:cs="Arial"/>
          <w:sz w:val="20"/>
          <w:szCs w:val="20"/>
        </w:rPr>
        <w:br/>
        <w:t>Application Deadline: December 1, 2017</w:t>
      </w:r>
      <w:r>
        <w:rPr>
          <w:rFonts w:ascii="Arial" w:hAnsi="Arial" w:cs="Arial"/>
          <w:sz w:val="20"/>
          <w:szCs w:val="20"/>
        </w:rPr>
        <w:br/>
      </w:r>
      <w:hyperlink r:id="rId76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7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2018-2019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Eni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Scholarships for Graduate Students at St Antony’s College, UK</w:t>
        </w:r>
      </w:hyperlink>
      <w:r>
        <w:rPr>
          <w:rFonts w:ascii="Arial" w:hAnsi="Arial" w:cs="Arial"/>
          <w:sz w:val="20"/>
          <w:szCs w:val="20"/>
        </w:rPr>
        <w:br/>
        <w:t xml:space="preserve">St Antony’s College, University of Oxford and the international integrated energy company 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, United Kingdom</w:t>
      </w:r>
      <w:r>
        <w:rPr>
          <w:rFonts w:ascii="Arial" w:hAnsi="Arial" w:cs="Arial"/>
          <w:sz w:val="20"/>
          <w:szCs w:val="20"/>
        </w:rPr>
        <w:br/>
        <w:t>Application Deadline: 8 or January 19, 2018</w:t>
      </w:r>
      <w:r>
        <w:rPr>
          <w:rFonts w:ascii="Arial" w:hAnsi="Arial" w:cs="Arial"/>
          <w:sz w:val="20"/>
          <w:szCs w:val="20"/>
        </w:rPr>
        <w:br/>
      </w:r>
      <w:hyperlink r:id="rId78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br/>
      </w:r>
      <w:hyperlink r:id="rId79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Asian Cultural Council Annual Fellowship Grants for Artists to Study Abroad, 2018</w:t>
        </w:r>
      </w:hyperlink>
      <w:r>
        <w:br/>
      </w:r>
      <w:r>
        <w:rPr>
          <w:rFonts w:ascii="Arial" w:hAnsi="Arial" w:cs="Arial"/>
          <w:sz w:val="20"/>
          <w:szCs w:val="20"/>
        </w:rPr>
        <w:t>The Asian Cultural Council (ACC)</w:t>
      </w:r>
      <w:r>
        <w:rPr>
          <w:rFonts w:ascii="Arial" w:hAnsi="Arial" w:cs="Arial"/>
          <w:sz w:val="20"/>
          <w:szCs w:val="20"/>
        </w:rPr>
        <w:br/>
        <w:t>Application Deadline: November 1, 2017</w:t>
      </w:r>
      <w:r>
        <w:rPr>
          <w:rFonts w:ascii="Arial" w:hAnsi="Arial" w:cs="Arial"/>
          <w:sz w:val="20"/>
          <w:szCs w:val="20"/>
        </w:rPr>
        <w:br/>
      </w:r>
      <w:hyperlink r:id="rId80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br/>
      </w:r>
      <w:r>
        <w:lastRenderedPageBreak/>
        <w:br/>
      </w:r>
      <w:hyperlink r:id="rId81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PhD Positions in Cognitive Neuroscience for German and International Students, 2018</w:t>
        </w:r>
      </w:hyperlink>
      <w:r>
        <w:br/>
      </w:r>
      <w:r>
        <w:rPr>
          <w:rFonts w:ascii="Arial" w:hAnsi="Arial" w:cs="Arial"/>
          <w:sz w:val="20"/>
          <w:szCs w:val="20"/>
        </w:rPr>
        <w:t>International Max Planck Research School on Neuroscience of Communication, Germany</w:t>
      </w:r>
      <w:r>
        <w:rPr>
          <w:rFonts w:ascii="Arial" w:hAnsi="Arial" w:cs="Arial"/>
          <w:sz w:val="20"/>
          <w:szCs w:val="20"/>
        </w:rPr>
        <w:br/>
        <w:t>Application Deadline: December 1, 2017</w:t>
      </w:r>
      <w:r>
        <w:rPr>
          <w:rFonts w:ascii="Arial" w:hAnsi="Arial" w:cs="Arial"/>
          <w:sz w:val="20"/>
          <w:szCs w:val="20"/>
        </w:rPr>
        <w:br/>
      </w:r>
      <w:hyperlink r:id="rId82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83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Department of Public and International Law at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PluriCourts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Postdoctoral Fellowships, Norway 2018</w:t>
        </w:r>
      </w:hyperlink>
      <w:r>
        <w:rPr>
          <w:rFonts w:ascii="Arial" w:hAnsi="Arial" w:cs="Arial"/>
          <w:sz w:val="20"/>
          <w:szCs w:val="20"/>
        </w:rPr>
        <w:br/>
        <w:t>University of Oslo, Norway</w:t>
      </w:r>
      <w:r>
        <w:rPr>
          <w:rFonts w:ascii="Arial" w:hAnsi="Arial" w:cs="Arial"/>
          <w:sz w:val="20"/>
          <w:szCs w:val="20"/>
        </w:rPr>
        <w:br/>
        <w:t>Application Deadline: November 1, 2017</w:t>
      </w:r>
      <w:r>
        <w:rPr>
          <w:rFonts w:ascii="Arial" w:hAnsi="Arial" w:cs="Arial"/>
          <w:sz w:val="20"/>
          <w:szCs w:val="20"/>
        </w:rPr>
        <w:br/>
      </w:r>
      <w:hyperlink r:id="rId84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5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Free Online Course on Best Practices for Project Management Success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Rochester Institute of Technology</w:t>
      </w:r>
      <w:r>
        <w:rPr>
          <w:rFonts w:ascii="Arial" w:hAnsi="Arial" w:cs="Arial"/>
          <w:color w:val="222222"/>
          <w:sz w:val="20"/>
          <w:szCs w:val="20"/>
        </w:rPr>
        <w:br/>
        <w:t>Course will start on January 16, 2018.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6" w:tgtFrame="_blank" w:tooltip="Get Scholarship Application Details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87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2018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88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Business &amp; Management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t4-visually-hidden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89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90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January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91" w:tgtFrame="_blank" w:history="1">
        <w:r>
          <w:rPr>
            <w:rStyle w:val="at4-visually-hidden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2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2018 IESEG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MSc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Scholarships in Fashion Management, France</w:t>
        </w:r>
      </w:hyperlink>
      <w:r>
        <w:rPr>
          <w:rFonts w:ascii="Arial" w:hAnsi="Arial" w:cs="Arial"/>
          <w:sz w:val="20"/>
          <w:szCs w:val="20"/>
        </w:rPr>
        <w:br/>
        <w:t>IESEG School of Management, France</w:t>
      </w:r>
      <w:r>
        <w:rPr>
          <w:rFonts w:ascii="Arial" w:hAnsi="Arial" w:cs="Arial"/>
          <w:sz w:val="20"/>
          <w:szCs w:val="20"/>
        </w:rPr>
        <w:br/>
        <w:t>Application Deadline: May 30, 2018</w:t>
      </w:r>
      <w:r>
        <w:rPr>
          <w:rFonts w:ascii="Arial" w:hAnsi="Arial" w:cs="Arial"/>
          <w:sz w:val="20"/>
          <w:szCs w:val="20"/>
        </w:rPr>
        <w:br/>
      </w:r>
      <w:hyperlink r:id="rId93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hyperlink r:id="rId94" w:tgtFrame="_blank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PhD Scholarships in </w:t>
        </w:r>
        <w:proofErr w:type="spellStart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Bioprocessing</w:t>
        </w:r>
        <w:proofErr w:type="spellEnd"/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 xml:space="preserve"> at QUT in Australia, 2018</w:t>
        </w:r>
      </w:hyperlink>
      <w:r>
        <w:rPr>
          <w:rFonts w:ascii="Arial" w:hAnsi="Arial" w:cs="Arial"/>
          <w:sz w:val="20"/>
          <w:szCs w:val="20"/>
        </w:rPr>
        <w:br/>
        <w:t>University of Queensland, Australia</w:t>
      </w:r>
      <w:r>
        <w:rPr>
          <w:rFonts w:ascii="Arial" w:hAnsi="Arial" w:cs="Arial"/>
          <w:sz w:val="20"/>
          <w:szCs w:val="20"/>
        </w:rPr>
        <w:br/>
        <w:t>Application Deadline: October 31, 2017</w:t>
      </w:r>
      <w:r>
        <w:rPr>
          <w:rFonts w:ascii="Arial" w:hAnsi="Arial" w:cs="Arial"/>
          <w:sz w:val="20"/>
          <w:szCs w:val="20"/>
        </w:rPr>
        <w:br/>
      </w:r>
      <w:hyperlink r:id="rId95" w:tgtFrame="_blank" w:tooltip="Apply for Scholarship Position" w:history="1">
        <w:r>
          <w:rPr>
            <w:rStyle w:val="at4-visually-hidden"/>
            <w:rFonts w:ascii="Arial" w:hAnsi="Arial" w:cs="Arial"/>
            <w:b w:val="0"/>
            <w:bCs w:val="0"/>
            <w:sz w:val="20"/>
            <w:szCs w:val="20"/>
          </w:rPr>
          <w:t>Apply Now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br/>
      </w:r>
      <w:r w:rsidRPr="000520F6">
        <w:t>British Academy/</w:t>
      </w:r>
      <w:proofErr w:type="spellStart"/>
      <w:r w:rsidRPr="000520F6">
        <w:t>Leverhulme</w:t>
      </w:r>
      <w:proofErr w:type="spellEnd"/>
      <w:r w:rsidRPr="000520F6">
        <w:t xml:space="preserve"> Small Research Grants in UK, 2017</w:t>
      </w:r>
    </w:p>
    <w:p w:rsidR="000520F6" w:rsidRPr="000520F6" w:rsidRDefault="000520F6" w:rsidP="0005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0F6">
        <w:rPr>
          <w:rFonts w:ascii="Times New Roman" w:eastAsia="Times New Roman" w:hAnsi="Times New Roman" w:cs="Times New Roman"/>
          <w:sz w:val="24"/>
          <w:szCs w:val="24"/>
        </w:rPr>
        <w:t>AddThis</w:t>
      </w:r>
      <w:proofErr w:type="spellEnd"/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 Sharing Buttons</w:t>
      </w:r>
    </w:p>
    <w:p w:rsidR="000520F6" w:rsidRPr="000520F6" w:rsidRDefault="000520F6" w:rsidP="0005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Share to </w:t>
      </w:r>
      <w:proofErr w:type="spellStart"/>
      <w:r w:rsidRPr="000520F6">
        <w:rPr>
          <w:rFonts w:ascii="Times New Roman" w:eastAsia="Times New Roman" w:hAnsi="Times New Roman" w:cs="Times New Roman"/>
          <w:sz w:val="24"/>
          <w:szCs w:val="24"/>
        </w:rPr>
        <w:t>FacebookShare</w:t>
      </w:r>
      <w:proofErr w:type="spellEnd"/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520F6">
        <w:rPr>
          <w:rFonts w:ascii="Times New Roman" w:eastAsia="Times New Roman" w:hAnsi="Times New Roman" w:cs="Times New Roman"/>
          <w:sz w:val="24"/>
          <w:szCs w:val="24"/>
        </w:rPr>
        <w:t>WhatsAppShare</w:t>
      </w:r>
      <w:proofErr w:type="spellEnd"/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520F6">
        <w:rPr>
          <w:rFonts w:ascii="Times New Roman" w:eastAsia="Times New Roman" w:hAnsi="Times New Roman" w:cs="Times New Roman"/>
          <w:sz w:val="24"/>
          <w:szCs w:val="24"/>
        </w:rPr>
        <w:t>TwitterShare</w:t>
      </w:r>
      <w:proofErr w:type="spellEnd"/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520F6">
        <w:rPr>
          <w:rFonts w:ascii="Times New Roman" w:eastAsia="Times New Roman" w:hAnsi="Times New Roman" w:cs="Times New Roman"/>
          <w:sz w:val="24"/>
          <w:szCs w:val="24"/>
        </w:rPr>
        <w:t>LinkedInShare</w:t>
      </w:r>
      <w:proofErr w:type="spellEnd"/>
      <w:r w:rsidRPr="000520F6">
        <w:rPr>
          <w:rFonts w:ascii="Times New Roman" w:eastAsia="Times New Roman" w:hAnsi="Times New Roman" w:cs="Times New Roman"/>
          <w:sz w:val="24"/>
          <w:szCs w:val="24"/>
        </w:rPr>
        <w:t xml:space="preserve"> to Email</w:t>
      </w:r>
    </w:p>
    <w:p w:rsidR="000520F6" w:rsidRPr="000520F6" w:rsidRDefault="000520F6" w:rsidP="0005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0F6">
        <w:rPr>
          <w:rFonts w:ascii="Times New Roman" w:eastAsia="Times New Roman" w:hAnsi="Times New Roman" w:cs="Times New Roman"/>
          <w:sz w:val="24"/>
          <w:szCs w:val="24"/>
        </w:rPr>
        <w:t>Sponsored Links</w:t>
      </w:r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The British Academy is delighted to offer its </w:t>
        </w:r>
        <w:proofErr w:type="spellStart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Leverhulme</w:t>
        </w:r>
        <w:proofErr w:type="spellEnd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 Small Research Grants. The grants are available to support primary research in the humanities and social sciences.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The aim of the grants is to support students to pursue research and cover up to £10,000 in value or cost of the expenses arising from a defined research project.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The British Academy is the United Kingdom’s national academy of the humanities and the social sciences. It receives an annual grant from the Department for Business, Innovation and Skills (BIS)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Course Level: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Grants are available to pursue research </w:t>
        </w:r>
        <w:proofErr w:type="spellStart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programme</w:t>
        </w:r>
        <w:proofErr w:type="spellEnd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Study Subject: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Grants are awarded in the field of humanities and social sciences.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>Scholarship Award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: These awards, up to £10,000 in value and tenable for up to 24 months, are provided to cover the cost of the expenses arising from a defined research project.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Number of Scholarships: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Not Known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Scholarship can be taken in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the UK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Eligibility: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 The following criteria must be met in order for applicants to be eligible for the scholarship:</w:t>
        </w:r>
      </w:ins>
    </w:p>
    <w:p w:rsidR="000520F6" w:rsidRPr="000520F6" w:rsidRDefault="000520F6" w:rsidP="000520F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Awards are open to postdoctoral scholars (or equivalent) </w:t>
        </w:r>
        <w:proofErr w:type="gramStart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who</w:t>
        </w:r>
        <w:proofErr w:type="gramEnd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 are ordinarily resident in the United Kingdom. Applications require the approval of the applicant’s employing institution but are not limited to those of any particular status (e.g. Lecturer, Professor etc).</w:t>
        </w:r>
      </w:ins>
    </w:p>
    <w:p w:rsidR="000520F6" w:rsidRPr="000520F6" w:rsidRDefault="000520F6" w:rsidP="000520F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ins w:id="21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The application may be made by independent scholars (who should choose ‘independent scholar’ as the relevant choice from the list of </w:t>
        </w:r>
        <w:proofErr w:type="spellStart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organisations</w:t>
        </w:r>
        <w:proofErr w:type="spellEnd"/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 xml:space="preserve"> in Flexi-Grant).</w:t>
        </w:r>
      </w:ins>
    </w:p>
    <w:p w:rsidR="000520F6" w:rsidRPr="000520F6" w:rsidRDefault="000520F6" w:rsidP="000520F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ins w:id="23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Co-applicants may be from anywhere in the world, but the Principal Applicant must be ordinarily resident in the UK.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ins w:id="25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Nationality: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Co-applicants may be from anywhere in the world, but the Principal Applicant must be ordinarily resident in the UK are eligible to apply.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ins w:id="27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College Admission Requirement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ins w:id="29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Entrance Requirements: Applicants must have a postdoctoral degree.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ins w:id="31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English Language Requirements: Applicants must be fluent in English.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ins w:id="33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"http://scholarship-positions.com/mba-emba-mfin-scholarships-university-cambridge-uk/2017/09/19/" \t "_blank" </w:instrTex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52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UK Scholarship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</w:rPr>
      </w:pPr>
      <w:ins w:id="35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How to Apply: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Applicants can apply via online:</w:t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</w:rPr>
      </w:pPr>
      <w:ins w:id="37" w:author="Unknown"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"https://britishacademy.flexigrant.com/" \t "_blank" </w:instrTex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52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Online Application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0520F6" w:rsidRPr="000520F6" w:rsidRDefault="000520F6" w:rsidP="000520F6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</w:rPr>
      </w:pPr>
      <w:ins w:id="39" w:author="Unknown">
        <w:r w:rsidRPr="000520F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Application Deadline: </w:t>
        </w:r>
        <w:r w:rsidRPr="000520F6">
          <w:rPr>
            <w:rFonts w:ascii="Times New Roman" w:eastAsia="Times New Roman" w:hAnsi="Times New Roman" w:cs="Times New Roman"/>
            <w:sz w:val="24"/>
            <w:szCs w:val="24"/>
          </w:rPr>
          <w:t>The application deadline is November 1, 2017.</w:t>
        </w:r>
      </w:ins>
    </w:p>
    <w:p w:rsidR="00083F6D" w:rsidRPr="000520F6" w:rsidRDefault="00083F6D" w:rsidP="000520F6"/>
    <w:sectPr w:rsidR="00083F6D" w:rsidRPr="000520F6" w:rsidSect="007C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200"/>
    <w:multiLevelType w:val="multilevel"/>
    <w:tmpl w:val="FC70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3F6D"/>
    <w:rsid w:val="000520F6"/>
    <w:rsid w:val="00083F6D"/>
    <w:rsid w:val="000B5A72"/>
    <w:rsid w:val="00567571"/>
    <w:rsid w:val="00695532"/>
    <w:rsid w:val="006E7626"/>
    <w:rsid w:val="007C4C54"/>
    <w:rsid w:val="007E31F5"/>
    <w:rsid w:val="00B80E1B"/>
    <w:rsid w:val="00ED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54"/>
  </w:style>
  <w:style w:type="paragraph" w:styleId="Heading1">
    <w:name w:val="heading 1"/>
    <w:basedOn w:val="Normal"/>
    <w:link w:val="Heading1Char"/>
    <w:uiPriority w:val="9"/>
    <w:qFormat/>
    <w:rsid w:val="0005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0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20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2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4-visually-hidden">
    <w:name w:val="at4-visually-hidden"/>
    <w:basedOn w:val="DefaultParagraphFont"/>
    <w:rsid w:val="000520F6"/>
  </w:style>
  <w:style w:type="paragraph" w:styleId="NormalWeb">
    <w:name w:val="Normal (Web)"/>
    <w:basedOn w:val="Normal"/>
    <w:uiPriority w:val="99"/>
    <w:semiHidden/>
    <w:unhideWhenUsed/>
    <w:rsid w:val="0005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un-acts-study-awards-asian-students/2017/09/25/" TargetMode="External"/><Relationship Id="rId21" Type="http://schemas.openxmlformats.org/officeDocument/2006/relationships/hyperlink" Target="http://scholarship-positions.com/international-academic-scholarships-sunway-international-school-malaysia/2017/09/26/" TargetMode="External"/><Relationship Id="rId34" Type="http://schemas.openxmlformats.org/officeDocument/2006/relationships/hyperlink" Target="http://scholarship-positions.com/up-postgraduate-bursaries-in-south-africa/2017/09/26/" TargetMode="External"/><Relationship Id="rId42" Type="http://schemas.openxmlformats.org/officeDocument/2006/relationships/hyperlink" Target="http://scholarship-positions.com/blog/tag/university-mooc/" TargetMode="External"/><Relationship Id="rId47" Type="http://schemas.openxmlformats.org/officeDocument/2006/relationships/hyperlink" Target="http://scholarship-positions.com/james-cook-university-merit-scholarships-in-singapore/2017/09/26/" TargetMode="External"/><Relationship Id="rId50" Type="http://schemas.openxmlformats.org/officeDocument/2006/relationships/hyperlink" Target="http://scholarship-positions.com/european-masters-scholarship-in-embedded-computing-systems-university-of-kaiserslautern-germany/2016/12/03/" TargetMode="External"/><Relationship Id="rId55" Type="http://schemas.openxmlformats.org/officeDocument/2006/relationships/hyperlink" Target="http://scholarship-positions.com/mildred-blaxter-postdoctoral-fellowships-in-uk-2017/2016/10/22/" TargetMode="External"/><Relationship Id="rId63" Type="http://schemas.openxmlformats.org/officeDocument/2006/relationships/hyperlink" Target="http://scholarship-positions.com/glints-undergraduate-scholarship-indonesian-students/2017/09/25/" TargetMode="External"/><Relationship Id="rId68" Type="http://schemas.openxmlformats.org/officeDocument/2006/relationships/hyperlink" Target="http://scholarship-positions.com/palaeontology-phd-scholarship-finternational-students-griffith-university-australia/2017/09/25/" TargetMode="External"/><Relationship Id="rId76" Type="http://schemas.openxmlformats.org/officeDocument/2006/relationships/hyperlink" Target="http://scholarship-positions.com/2015-developing-country-eye-researcher-travel-fellowships/2014/08/20/" TargetMode="External"/><Relationship Id="rId84" Type="http://schemas.openxmlformats.org/officeDocument/2006/relationships/hyperlink" Target="http://scholarship-positions.com/department-of-public-international-law-postdoctoral-fellowships/2016/02/19/" TargetMode="External"/><Relationship Id="rId89" Type="http://schemas.openxmlformats.org/officeDocument/2006/relationships/hyperlink" Target="http://scholarship-positions.com/blog/tag/international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scholarship-positions.com/blog/online-career-fair-international-students/201709/?" TargetMode="External"/><Relationship Id="rId71" Type="http://schemas.openxmlformats.org/officeDocument/2006/relationships/hyperlink" Target="http://scholarship-positions.com/2017-2018-creative-cities-fellowship-at-the-stanford-arts-institute-in-usa/2017/01/03/" TargetMode="External"/><Relationship Id="rId92" Type="http://schemas.openxmlformats.org/officeDocument/2006/relationships/hyperlink" Target="http://scholarship-positions.com/ieseg-master-scholarships-science-fashion-management-france/2017/09/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imperial-college-london-presidents-undergraduate-scholarships-uk/2017/04/10/" TargetMode="External"/><Relationship Id="rId29" Type="http://schemas.openxmlformats.org/officeDocument/2006/relationships/hyperlink" Target="http://scholarship-positions.com/epsrc-ukri-innovation-research-fellowships-international-students-uk/2017/09/26/" TargetMode="External"/><Relationship Id="rId11" Type="http://schemas.openxmlformats.org/officeDocument/2006/relationships/hyperlink" Target="http://scholarship-positions.com/university-and-commonwealth-government-scholarships-australia/2015/07/01/" TargetMode="External"/><Relationship Id="rId24" Type="http://schemas.openxmlformats.org/officeDocument/2006/relationships/hyperlink" Target="http://scholarship-positions.com/tennessee-tech-university-scholarships-usa/2017/09/26/" TargetMode="External"/><Relationship Id="rId32" Type="http://schemas.openxmlformats.org/officeDocument/2006/relationships/hyperlink" Target="http://scholarship-positions.com/asia-center-research-fellowship-program-abroad/2017/06/01/" TargetMode="External"/><Relationship Id="rId37" Type="http://schemas.openxmlformats.org/officeDocument/2006/relationships/hyperlink" Target="http://scholarship-positions.com/blog/free-online-course-analyzing-big-data-microsoft-r-server/201709/" TargetMode="External"/><Relationship Id="rId40" Type="http://schemas.openxmlformats.org/officeDocument/2006/relationships/hyperlink" Target="http://scholarship-positions.com/blog/tag/international/" TargetMode="External"/><Relationship Id="rId45" Type="http://schemas.openxmlformats.org/officeDocument/2006/relationships/hyperlink" Target="http://scholarship-positions.com/wirl-cofund-fellowships-researchers-worldwide-university-warwick-uk/2017/09/26/" TargetMode="External"/><Relationship Id="rId53" Type="http://schemas.openxmlformats.org/officeDocument/2006/relationships/hyperlink" Target="http://scholarship-positions.com/fulbright-visiting-scholar-program-junior-senior-indonesian-researchers-usa/2017/09/26/" TargetMode="External"/><Relationship Id="rId58" Type="http://schemas.openxmlformats.org/officeDocument/2006/relationships/hyperlink" Target="http://scholarship-positions.com/blog/free-online-course-interpreting-and-communicating-data-insights-business/201709/" TargetMode="External"/><Relationship Id="rId66" Type="http://schemas.openxmlformats.org/officeDocument/2006/relationships/hyperlink" Target="http://scholarship-positions.com/undergraduate-scholarships-for-freshmen-students-iu-bloomington-usa/2017/09/25/" TargetMode="External"/><Relationship Id="rId74" Type="http://schemas.openxmlformats.org/officeDocument/2006/relationships/hyperlink" Target="http://scholarship-positions.com/donald-m-payne-international-development-fellowship-program-2015/2015/01/06/" TargetMode="External"/><Relationship Id="rId79" Type="http://schemas.openxmlformats.org/officeDocument/2006/relationships/hyperlink" Target="http://scholarship-positions.com/asian-cultural-council-annual-fellowship-grants-artists-study-abroad/2017/09/26/" TargetMode="External"/><Relationship Id="rId87" Type="http://schemas.openxmlformats.org/officeDocument/2006/relationships/hyperlink" Target="http://scholarship-positions.com/blog/tag/2018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uk-vietnam-partnerships-infectious-disease-research-grant/2017/09/26/" TargetMode="External"/><Relationship Id="rId82" Type="http://schemas.openxmlformats.org/officeDocument/2006/relationships/hyperlink" Target="http://scholarship-positions.com/phd-positions-cognitive-neuroscience-german-and-international-students/2016/10/15/" TargetMode="External"/><Relationship Id="rId90" Type="http://schemas.openxmlformats.org/officeDocument/2006/relationships/hyperlink" Target="http://scholarship-positions.com/blog/tag/january-courses/" TargetMode="External"/><Relationship Id="rId95" Type="http://schemas.openxmlformats.org/officeDocument/2006/relationships/hyperlink" Target="http://scholarship-positions.com/phd-scholarships-bioprocessing-qut-australia/2017/09/26/" TargetMode="External"/><Relationship Id="rId19" Type="http://schemas.openxmlformats.org/officeDocument/2006/relationships/hyperlink" Target="http://scholarship-positions.com/uniten-bold-postgraduate-scholarships-for-international-students-in-malaysia/2017/09/26/" TargetMode="External"/><Relationship Id="rId14" Type="http://schemas.openxmlformats.org/officeDocument/2006/relationships/hyperlink" Target="http://scholarship-positions.com/bghs-start-scholarships-international-students-germany-2015/2014/06/14/" TargetMode="External"/><Relationship Id="rId22" Type="http://schemas.openxmlformats.org/officeDocument/2006/relationships/hyperlink" Target="http://scholarship-positions.com/international-academic-scholarships-sunway-international-school-malaysia/2017/09/26/" TargetMode="External"/><Relationship Id="rId27" Type="http://schemas.openxmlformats.org/officeDocument/2006/relationships/hyperlink" Target="http://scholarship-positions.com/international-scholarship-medical-biochemistry-aimst-university-malaysia/2017/09/26/" TargetMode="External"/><Relationship Id="rId30" Type="http://schemas.openxmlformats.org/officeDocument/2006/relationships/hyperlink" Target="http://scholarship-positions.com/epsrc-ukri-innovation-research-fellowships-international-students-uk/2017/09/26/" TargetMode="External"/><Relationship Id="rId35" Type="http://schemas.openxmlformats.org/officeDocument/2006/relationships/hyperlink" Target="http://scholarship-positions.com/webster-vienna-scholarship-international-students-austria-2016/2016/05/07/" TargetMode="External"/><Relationship Id="rId43" Type="http://schemas.openxmlformats.org/officeDocument/2006/relationships/hyperlink" Target="http://scholarship-positions.com/international-freshmen-scholarships-northern-kentucky-university-usa/2017/09/26/" TargetMode="External"/><Relationship Id="rId48" Type="http://schemas.openxmlformats.org/officeDocument/2006/relationships/hyperlink" Target="http://scholarship-positions.com/james-cook-university-merit-scholarships-in-singapore/2017/09/26/" TargetMode="External"/><Relationship Id="rId56" Type="http://schemas.openxmlformats.org/officeDocument/2006/relationships/hyperlink" Target="http://scholarship-positions.com/mildred-blaxter-postdoctoral-fellowships-in-uk-2017/2016/10/22/" TargetMode="External"/><Relationship Id="rId64" Type="http://schemas.openxmlformats.org/officeDocument/2006/relationships/hyperlink" Target="http://scholarship-positions.com/glints-undergraduate-scholarship-indonesian-students/2017/09/25/" TargetMode="External"/><Relationship Id="rId69" Type="http://schemas.openxmlformats.org/officeDocument/2006/relationships/hyperlink" Target="http://scholarship-positions.com/full-scholarship-africa-leading-full-time-mba-programme-international-students/2017/09/25/" TargetMode="External"/><Relationship Id="rId77" Type="http://schemas.openxmlformats.org/officeDocument/2006/relationships/hyperlink" Target="http://scholarship-positions.com/2013-2014-eni-scholarship-for-master-students-at-st-antonys-college-uk/2012/08/30/" TargetMode="External"/><Relationship Id="rId8" Type="http://schemas.openxmlformats.org/officeDocument/2006/relationships/hyperlink" Target="http://scholarship-positions.com/blog/online-career-fair-international-students/201709/?" TargetMode="External"/><Relationship Id="rId51" Type="http://schemas.openxmlformats.org/officeDocument/2006/relationships/hyperlink" Target="http://scholarship-positions.com/canada-graduate-scholarships-masters-program-canada/2015/09/03/" TargetMode="External"/><Relationship Id="rId72" Type="http://schemas.openxmlformats.org/officeDocument/2006/relationships/hyperlink" Target="http://scholarship-positions.com/2017-2018-creative-cities-fellowship-at-the-stanford-arts-institute-in-usa/2017/01/03/" TargetMode="External"/><Relationship Id="rId80" Type="http://schemas.openxmlformats.org/officeDocument/2006/relationships/hyperlink" Target="http://scholarship-positions.com/asian-cultural-council-annual-fellowship-grants-artists-study-abroad/2017/09/26/" TargetMode="External"/><Relationship Id="rId85" Type="http://schemas.openxmlformats.org/officeDocument/2006/relationships/hyperlink" Target="http://scholarship-positions.com/blog/free-online-course-best-practices-project-management-success/201709/" TargetMode="External"/><Relationship Id="rId93" Type="http://schemas.openxmlformats.org/officeDocument/2006/relationships/hyperlink" Target="http://scholarship-positions.com/ieseg-master-scholarships-science-fashion-management-france/2017/09/26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university-and-commonwealth-government-scholarships-australia/2015/07/01/" TargetMode="External"/><Relationship Id="rId17" Type="http://schemas.openxmlformats.org/officeDocument/2006/relationships/hyperlink" Target="http://scholarship-positions.com/mid-career-fellowships/2016/10/22/" TargetMode="External"/><Relationship Id="rId25" Type="http://schemas.openxmlformats.org/officeDocument/2006/relationships/hyperlink" Target="http://scholarship-positions.com/aun-acts-study-awards-asian-students/2017/09/25/" TargetMode="External"/><Relationship Id="rId33" Type="http://schemas.openxmlformats.org/officeDocument/2006/relationships/hyperlink" Target="http://scholarship-positions.com/up-postgraduate-bursaries-in-south-africa/2017/09/26/" TargetMode="External"/><Relationship Id="rId38" Type="http://schemas.openxmlformats.org/officeDocument/2006/relationships/hyperlink" Target="http://scholarship-positions.com/blog/free-online-course-analyzing-big-data-microsoft-r-server/201709/" TargetMode="External"/><Relationship Id="rId46" Type="http://schemas.openxmlformats.org/officeDocument/2006/relationships/hyperlink" Target="http://scholarship-positions.com/wirl-cofund-fellowships-researchers-worldwide-university-warwick-uk/2017/09/26/" TargetMode="External"/><Relationship Id="rId59" Type="http://schemas.openxmlformats.org/officeDocument/2006/relationships/hyperlink" Target="http://scholarship-positions.com/government-singapore-ministry-social-family-development-scholarships-singapore/2017/09/26/" TargetMode="External"/><Relationship Id="rId67" Type="http://schemas.openxmlformats.org/officeDocument/2006/relationships/hyperlink" Target="http://scholarship-positions.com/palaeontology-phd-scholarship-finternational-students-griffith-university-australia/2017/09/25/" TargetMode="External"/><Relationship Id="rId20" Type="http://schemas.openxmlformats.org/officeDocument/2006/relationships/hyperlink" Target="http://scholarship-positions.com/uniten-bold-postgraduate-scholarships-for-international-students-in-malaysia/2017/09/26/" TargetMode="External"/><Relationship Id="rId41" Type="http://schemas.openxmlformats.org/officeDocument/2006/relationships/hyperlink" Target="http://scholarship-positions.com/blog/tag/october-courses/" TargetMode="External"/><Relationship Id="rId54" Type="http://schemas.openxmlformats.org/officeDocument/2006/relationships/hyperlink" Target="http://scholarship-positions.com/fulbright-visiting-scholar-program-junior-senior-indonesian-researchers-usa/2017/09/26/" TargetMode="External"/><Relationship Id="rId62" Type="http://schemas.openxmlformats.org/officeDocument/2006/relationships/hyperlink" Target="http://scholarship-positions.com/uk-vietnam-partnerships-infectious-disease-research-grant/2017/09/26/" TargetMode="External"/><Relationship Id="rId70" Type="http://schemas.openxmlformats.org/officeDocument/2006/relationships/hyperlink" Target="http://scholarship-positions.com/full-scholarship-africa-leading-full-time-mba-programme-international-students/2017/09/25/" TargetMode="External"/><Relationship Id="rId75" Type="http://schemas.openxmlformats.org/officeDocument/2006/relationships/hyperlink" Target="http://scholarship-positions.com/2015-developing-country-eye-researcher-travel-fellowships/2014/08/20/" TargetMode="External"/><Relationship Id="rId83" Type="http://schemas.openxmlformats.org/officeDocument/2006/relationships/hyperlink" Target="http://scholarship-positions.com/department-of-public-international-law-postdoctoral-fellowships/2016/02/19/" TargetMode="External"/><Relationship Id="rId88" Type="http://schemas.openxmlformats.org/officeDocument/2006/relationships/hyperlink" Target="http://scholarship-positions.com/blog/tag/business-management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ship-positions.com/faculty-science-excellence-scholarships-university-amsterdam-netherlands/2016/10/04/" TargetMode="External"/><Relationship Id="rId15" Type="http://schemas.openxmlformats.org/officeDocument/2006/relationships/hyperlink" Target="http://scholarship-positions.com/imperial-college-london-presidents-undergraduate-scholarships-uk/2017/04/10/" TargetMode="External"/><Relationship Id="rId23" Type="http://schemas.openxmlformats.org/officeDocument/2006/relationships/hyperlink" Target="http://scholarship-positions.com/tennessee-tech-university-scholarships-usa/2017/09/26/" TargetMode="External"/><Relationship Id="rId28" Type="http://schemas.openxmlformats.org/officeDocument/2006/relationships/hyperlink" Target="http://scholarship-positions.com/international-scholarship-medical-biochemistry-aimst-university-malaysia/2017/09/26/" TargetMode="External"/><Relationship Id="rId36" Type="http://schemas.openxmlformats.org/officeDocument/2006/relationships/hyperlink" Target="http://scholarship-positions.com/webster-vienna-scholarship-international-students-austria-2016/2016/05/07/" TargetMode="External"/><Relationship Id="rId49" Type="http://schemas.openxmlformats.org/officeDocument/2006/relationships/hyperlink" Target="http://scholarship-positions.com/european-masters-scholarship-in-embedded-computing-systems-university-of-kaiserslautern-germany/2016/12/03/" TargetMode="External"/><Relationship Id="rId57" Type="http://schemas.openxmlformats.org/officeDocument/2006/relationships/hyperlink" Target="http://scholarship-positions.com/blog/free-online-course-interpreting-and-communicating-data-insights-business/201709/" TargetMode="External"/><Relationship Id="rId10" Type="http://schemas.openxmlformats.org/officeDocument/2006/relationships/hyperlink" Target="http://scholarship-positions.com/ngs-scholarship-ngss-international-students-singapore-2014/2013/12/07/" TargetMode="External"/><Relationship Id="rId31" Type="http://schemas.openxmlformats.org/officeDocument/2006/relationships/hyperlink" Target="http://scholarship-positions.com/asia-center-research-fellowship-program-abroad/2017/06/01/" TargetMode="External"/><Relationship Id="rId44" Type="http://schemas.openxmlformats.org/officeDocument/2006/relationships/hyperlink" Target="http://scholarship-positions.com/international-freshmen-scholarships-northern-kentucky-university-usa/2017/09/26/" TargetMode="External"/><Relationship Id="rId52" Type="http://schemas.openxmlformats.org/officeDocument/2006/relationships/hyperlink" Target="http://scholarship-positions.com/canada-graduate-scholarships-masters-program-canada/2015/09/03/" TargetMode="External"/><Relationship Id="rId60" Type="http://schemas.openxmlformats.org/officeDocument/2006/relationships/hyperlink" Target="http://scholarship-positions.com/government-singapore-ministry-social-family-development-scholarships-singapore/2017/09/26/" TargetMode="External"/><Relationship Id="rId65" Type="http://schemas.openxmlformats.org/officeDocument/2006/relationships/hyperlink" Target="http://scholarship-positions.com/undergraduate-scholarships-for-freshmen-students-iu-bloomington-usa/2017/09/25/" TargetMode="External"/><Relationship Id="rId73" Type="http://schemas.openxmlformats.org/officeDocument/2006/relationships/hyperlink" Target="http://scholarship-positions.com/donald-m-payne-international-development-fellowship-program-2015/2015/01/06/" TargetMode="External"/><Relationship Id="rId78" Type="http://schemas.openxmlformats.org/officeDocument/2006/relationships/hyperlink" Target="http://scholarship-positions.com/2013-2014-eni-scholarship-for-master-students-at-st-antonys-college-uk/2012/08/30/" TargetMode="External"/><Relationship Id="rId81" Type="http://schemas.openxmlformats.org/officeDocument/2006/relationships/hyperlink" Target="http://scholarship-positions.com/phd-positions-cognitive-neuroscience-german-and-international-students/2016/10/15/" TargetMode="External"/><Relationship Id="rId86" Type="http://schemas.openxmlformats.org/officeDocument/2006/relationships/hyperlink" Target="http://scholarship-positions.com/blog/free-online-course-best-practices-project-management-success/201709/" TargetMode="External"/><Relationship Id="rId94" Type="http://schemas.openxmlformats.org/officeDocument/2006/relationships/hyperlink" Target="http://scholarship-positions.com/phd-scholarships-bioprocessing-qut-australia/2017/09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ngs-scholarship-ngss-international-students-singapore-2014/2013/12/07/" TargetMode="External"/><Relationship Id="rId13" Type="http://schemas.openxmlformats.org/officeDocument/2006/relationships/hyperlink" Target="http://scholarship-positions.com/bghs-start-scholarships-international-students-germany-2015/2014/06/14/" TargetMode="External"/><Relationship Id="rId18" Type="http://schemas.openxmlformats.org/officeDocument/2006/relationships/hyperlink" Target="http://scholarship-positions.com/mid-career-fellowships/2016/10/22/" TargetMode="External"/><Relationship Id="rId39" Type="http://schemas.openxmlformats.org/officeDocument/2006/relationships/hyperlink" Target="http://scholarship-positions.com/blog/tag/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A272-9A5F-4826-BA74-866980A1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Chadak1</dc:creator>
  <cp:lastModifiedBy>Chadak1</cp:lastModifiedBy>
  <cp:revision>2</cp:revision>
  <cp:lastPrinted>2017-09-27T16:32:00Z</cp:lastPrinted>
  <dcterms:created xsi:type="dcterms:W3CDTF">2017-09-28T11:54:00Z</dcterms:created>
  <dcterms:modified xsi:type="dcterms:W3CDTF">2017-09-28T11:54:00Z</dcterms:modified>
</cp:coreProperties>
</file>